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09E6E" w14:textId="2311B840" w:rsidR="005150E5" w:rsidRPr="006148B0" w:rsidRDefault="006148B0">
      <w:pPr>
        <w:rPr>
          <w:rFonts w:ascii="Times New Roman" w:hAnsi="Times New Roman" w:cs="Times New Roman"/>
          <w:b/>
          <w:bCs/>
          <w:u w:val="single"/>
        </w:rPr>
      </w:pPr>
      <w:r w:rsidRPr="006148B0">
        <w:rPr>
          <w:rFonts w:ascii="Times New Roman" w:hAnsi="Times New Roman" w:cs="Times New Roman"/>
          <w:b/>
          <w:bCs/>
          <w:u w:val="single"/>
        </w:rPr>
        <w:t>ALTERATIONS TO THE UNION TOWNSHIP ZONING CODE DRAFT</w:t>
      </w:r>
    </w:p>
    <w:p w14:paraId="28C816AE" w14:textId="2B63D383" w:rsidR="006148B0" w:rsidRPr="006148B0" w:rsidRDefault="006148B0">
      <w:pPr>
        <w:rPr>
          <w:rFonts w:ascii="Times New Roman" w:hAnsi="Times New Roman" w:cs="Times New Roman"/>
        </w:rPr>
      </w:pPr>
      <w:r w:rsidRPr="006148B0">
        <w:rPr>
          <w:rFonts w:ascii="Times New Roman" w:hAnsi="Times New Roman" w:cs="Times New Roman"/>
        </w:rPr>
        <w:t>3/25/26</w:t>
      </w:r>
    </w:p>
    <w:p w14:paraId="74BEDC65" w14:textId="77777777" w:rsidR="006148B0" w:rsidRPr="006148B0" w:rsidRDefault="006148B0">
      <w:pPr>
        <w:rPr>
          <w:rFonts w:ascii="Times New Roman" w:hAnsi="Times New Roman" w:cs="Times New Roman"/>
        </w:rPr>
      </w:pPr>
    </w:p>
    <w:p w14:paraId="56AC0518" w14:textId="185E2B92" w:rsidR="006148B0" w:rsidRPr="006148B0" w:rsidRDefault="006148B0" w:rsidP="006148B0">
      <w:pPr>
        <w:jc w:val="both"/>
        <w:rPr>
          <w:rFonts w:ascii="Times New Roman" w:hAnsi="Times New Roman" w:cs="Times New Roman"/>
        </w:rPr>
      </w:pPr>
      <w:r w:rsidRPr="006148B0">
        <w:rPr>
          <w:rFonts w:ascii="Times New Roman" w:hAnsi="Times New Roman" w:cs="Times New Roman"/>
        </w:rPr>
        <w:t>Based upon the recommendations from the Board of Township Trustees during its meeting on March 23, 2026, the Union Township Zoning Code Draft contains the following alterations:</w:t>
      </w:r>
    </w:p>
    <w:p w14:paraId="0B14BD3C" w14:textId="77777777" w:rsidR="006148B0" w:rsidRPr="006148B0" w:rsidRDefault="006148B0" w:rsidP="006148B0">
      <w:pPr>
        <w:jc w:val="both"/>
        <w:rPr>
          <w:rFonts w:ascii="Times New Roman" w:hAnsi="Times New Roman" w:cs="Times New Roman"/>
        </w:rPr>
      </w:pPr>
    </w:p>
    <w:p w14:paraId="3082FBEE" w14:textId="130D38E6" w:rsidR="006148B0" w:rsidRPr="006148B0" w:rsidRDefault="006148B0" w:rsidP="006148B0">
      <w:pPr>
        <w:pStyle w:val="ListParagraph"/>
        <w:numPr>
          <w:ilvl w:val="0"/>
          <w:numId w:val="1"/>
        </w:numPr>
        <w:jc w:val="both"/>
        <w:rPr>
          <w:rFonts w:ascii="Times New Roman" w:hAnsi="Times New Roman" w:cs="Times New Roman"/>
        </w:rPr>
      </w:pPr>
      <w:r w:rsidRPr="006148B0">
        <w:rPr>
          <w:rFonts w:ascii="Times New Roman" w:hAnsi="Times New Roman" w:cs="Times New Roman"/>
        </w:rPr>
        <w:t>Changing “Data Centers” to a conditional use in all applicable zoning districts pg. 91 &amp; 100).</w:t>
      </w:r>
    </w:p>
    <w:p w14:paraId="267AA87D" w14:textId="6AE4D754" w:rsidR="006148B0" w:rsidRPr="006148B0" w:rsidRDefault="006148B0" w:rsidP="006148B0">
      <w:pPr>
        <w:pStyle w:val="ListParagraph"/>
        <w:numPr>
          <w:ilvl w:val="0"/>
          <w:numId w:val="1"/>
        </w:numPr>
        <w:jc w:val="both"/>
        <w:rPr>
          <w:rFonts w:ascii="Times New Roman" w:hAnsi="Times New Roman" w:cs="Times New Roman"/>
        </w:rPr>
      </w:pPr>
      <w:r w:rsidRPr="006148B0">
        <w:rPr>
          <w:rFonts w:ascii="Times New Roman" w:hAnsi="Times New Roman" w:cs="Times New Roman"/>
        </w:rPr>
        <w:t>Providing standards for Data Centers in Section 16.13 of the General Development Standards</w:t>
      </w:r>
      <w:r>
        <w:rPr>
          <w:rFonts w:ascii="Times New Roman" w:hAnsi="Times New Roman" w:cs="Times New Roman"/>
        </w:rPr>
        <w:t xml:space="preserve"> including an updated definition to reflect the growing interest of Data Centers in the Central Ohio Region</w:t>
      </w:r>
      <w:r w:rsidRPr="006148B0">
        <w:rPr>
          <w:rFonts w:ascii="Times New Roman" w:hAnsi="Times New Roman" w:cs="Times New Roman"/>
        </w:rPr>
        <w:t xml:space="preserve"> (</w:t>
      </w:r>
      <w:r>
        <w:rPr>
          <w:rFonts w:ascii="Times New Roman" w:hAnsi="Times New Roman" w:cs="Times New Roman"/>
        </w:rPr>
        <w:t xml:space="preserve">pg. 12; </w:t>
      </w:r>
      <w:r w:rsidRPr="006148B0">
        <w:rPr>
          <w:rFonts w:ascii="Times New Roman" w:hAnsi="Times New Roman" w:cs="Times New Roman"/>
        </w:rPr>
        <w:t>pg. 193-194).</w:t>
      </w:r>
    </w:p>
    <w:p w14:paraId="2B679E54" w14:textId="77777777" w:rsidR="006148B0" w:rsidRPr="006148B0" w:rsidRDefault="006148B0" w:rsidP="006148B0">
      <w:pPr>
        <w:pStyle w:val="ListParagraph"/>
        <w:numPr>
          <w:ilvl w:val="0"/>
          <w:numId w:val="1"/>
        </w:numPr>
        <w:jc w:val="both"/>
        <w:rPr>
          <w:rFonts w:ascii="Times New Roman" w:hAnsi="Times New Roman" w:cs="Times New Roman"/>
        </w:rPr>
      </w:pPr>
      <w:r w:rsidRPr="006148B0">
        <w:rPr>
          <w:rFonts w:ascii="Times New Roman" w:hAnsi="Times New Roman" w:cs="Times New Roman"/>
        </w:rPr>
        <w:t>Updating the section numbers for all sections within Article XVI – General Development Standards due to inclusion of the new Section 16.13 – Data Centers.</w:t>
      </w:r>
    </w:p>
    <w:p w14:paraId="7F43986F" w14:textId="507D7E53" w:rsidR="006148B0" w:rsidRPr="006148B0" w:rsidRDefault="006148B0" w:rsidP="006148B0">
      <w:pPr>
        <w:pStyle w:val="ListParagraph"/>
        <w:numPr>
          <w:ilvl w:val="0"/>
          <w:numId w:val="1"/>
        </w:numPr>
        <w:jc w:val="both"/>
        <w:rPr>
          <w:rFonts w:ascii="Times New Roman" w:hAnsi="Times New Roman" w:cs="Times New Roman"/>
        </w:rPr>
      </w:pPr>
      <w:r w:rsidRPr="006148B0">
        <w:rPr>
          <w:rFonts w:ascii="Times New Roman" w:hAnsi="Times New Roman" w:cs="Times New Roman"/>
        </w:rPr>
        <w:t>Updating Planned Unit Development Section 15.06(c)(4) Open Space requirement to fifty (50) percent of the gross tract area (pg. 175).</w:t>
      </w:r>
    </w:p>
    <w:p w14:paraId="72F76D59" w14:textId="77777777" w:rsidR="006148B0" w:rsidRPr="006148B0" w:rsidRDefault="006148B0" w:rsidP="006148B0">
      <w:pPr>
        <w:jc w:val="both"/>
        <w:rPr>
          <w:rFonts w:ascii="Times New Roman" w:hAnsi="Times New Roman" w:cs="Times New Roman"/>
        </w:rPr>
      </w:pPr>
    </w:p>
    <w:p w14:paraId="5D162FEA" w14:textId="0793201B" w:rsidR="006148B0" w:rsidRPr="006148B0" w:rsidRDefault="006148B0" w:rsidP="006148B0">
      <w:pPr>
        <w:jc w:val="both"/>
        <w:rPr>
          <w:rFonts w:ascii="Times New Roman" w:hAnsi="Times New Roman" w:cs="Times New Roman"/>
        </w:rPr>
      </w:pPr>
      <w:r w:rsidRPr="006148B0">
        <w:rPr>
          <w:rFonts w:ascii="Times New Roman" w:hAnsi="Times New Roman" w:cs="Times New Roman"/>
        </w:rPr>
        <w:t>Below is the edited text concerning the Data Center alterations and additions as well as the new open space text.</w:t>
      </w:r>
    </w:p>
    <w:p w14:paraId="05FD8149" w14:textId="77777777" w:rsidR="006148B0" w:rsidRPr="006148B0" w:rsidRDefault="006148B0" w:rsidP="006148B0">
      <w:pPr>
        <w:jc w:val="both"/>
        <w:rPr>
          <w:rFonts w:ascii="Times New Roman" w:hAnsi="Times New Roman" w:cs="Times New Roman"/>
        </w:rPr>
      </w:pPr>
    </w:p>
    <w:p w14:paraId="29A4676A" w14:textId="6C46BC4E" w:rsidR="006148B0" w:rsidRPr="006148B0" w:rsidRDefault="006148B0" w:rsidP="006148B0">
      <w:pPr>
        <w:jc w:val="both"/>
        <w:rPr>
          <w:rFonts w:ascii="Times New Roman" w:hAnsi="Times New Roman" w:cs="Times New Roman"/>
          <w:b/>
          <w:bCs/>
        </w:rPr>
      </w:pPr>
      <w:r w:rsidRPr="006148B0">
        <w:rPr>
          <w:rFonts w:ascii="Times New Roman" w:hAnsi="Times New Roman" w:cs="Times New Roman"/>
        </w:rPr>
        <w:t xml:space="preserve">Pg. 12 - </w:t>
      </w:r>
      <w:del w:id="0" w:author="Ben Harder" w:date="2026-03-25T16:24:00Z" w16du:dateUtc="2026-03-25T20:24:00Z">
        <w:r w:rsidRPr="006148B0" w:rsidDel="006148B0">
          <w:rPr>
            <w:rFonts w:ascii="Times New Roman" w:hAnsi="Times New Roman" w:cs="Times New Roman"/>
            <w:b/>
            <w:bCs/>
          </w:rPr>
          <w:delText xml:space="preserve">DATA PROCESSING CENTER - </w:delText>
        </w:r>
        <w:r w:rsidRPr="006148B0" w:rsidDel="006148B0">
          <w:rPr>
            <w:rFonts w:ascii="Times New Roman" w:hAnsi="Times New Roman" w:cs="Times New Roman"/>
          </w:rPr>
          <w:delText>A facility that houses computer systems and associated data and is focused on the mass storage of data.</w:delText>
        </w:r>
      </w:del>
    </w:p>
    <w:p w14:paraId="2F058CBD" w14:textId="23200495" w:rsidR="006148B0" w:rsidRPr="006148B0" w:rsidRDefault="006148B0" w:rsidP="006148B0">
      <w:pPr>
        <w:jc w:val="both"/>
        <w:rPr>
          <w:rFonts w:ascii="Times New Roman" w:eastAsia="Aptos" w:hAnsi="Times New Roman" w:cs="Times New Roman"/>
          <w:b/>
          <w:bCs/>
        </w:rPr>
      </w:pPr>
      <w:ins w:id="1" w:author="Ben Harder" w:date="2026-03-25T16:23:00Z" w16du:dateUtc="2026-03-25T20:23:00Z">
        <w:r w:rsidRPr="006148B0">
          <w:rPr>
            <w:rFonts w:ascii="Times New Roman" w:eastAsia="Aptos" w:hAnsi="Times New Roman" w:cs="Times New Roman"/>
            <w:b/>
            <w:bCs/>
          </w:rPr>
          <w:t xml:space="preserve">DATA CENTER – </w:t>
        </w:r>
        <w:r w:rsidRPr="006148B0">
          <w:rPr>
            <w:rFonts w:ascii="Times New Roman" w:eastAsia="Aptos" w:hAnsi="Times New Roman" w:cs="Times New Roman"/>
          </w:rPr>
          <w:t>Real and personal property consisting of buildings or structures specifically designed or modified to house networked computers and data and transaction processing equipment and related infrastructure support equipment, including, without limitation, power and cooling equipment, used primarily to provide, as a service to persons other than the company operating the data center, data and transaction processing services, outsource information technology services and computer equipment colocation services, or, used primarily to provide, to a single user, including the user's affiliates, customers, lessees, vendors and other persons authorized by the user, data and transaction processing services.</w:t>
        </w:r>
        <w:r w:rsidRPr="006148B0" w:rsidDel="00E46EC0">
          <w:rPr>
            <w:rFonts w:ascii="Times New Roman" w:eastAsia="Aptos" w:hAnsi="Times New Roman" w:cs="Times New Roman"/>
            <w:b/>
            <w:bCs/>
          </w:rPr>
          <w:t xml:space="preserve"> </w:t>
        </w:r>
      </w:ins>
    </w:p>
    <w:p w14:paraId="0DD5A43F" w14:textId="02F5092D" w:rsidR="006148B0" w:rsidRPr="006148B0" w:rsidRDefault="006148B0" w:rsidP="006148B0">
      <w:pPr>
        <w:jc w:val="both"/>
        <w:rPr>
          <w:rFonts w:ascii="Times New Roman" w:hAnsi="Times New Roman" w:cs="Times New Roman"/>
        </w:rPr>
      </w:pPr>
    </w:p>
    <w:p w14:paraId="0D278B79" w14:textId="77777777" w:rsidR="006148B0" w:rsidRPr="006148B0" w:rsidRDefault="006148B0" w:rsidP="006148B0">
      <w:pPr>
        <w:jc w:val="both"/>
        <w:rPr>
          <w:ins w:id="2" w:author="Ben Harder" w:date="2026-03-25T16:23:00Z" w16du:dateUtc="2026-03-25T20:23:00Z"/>
          <w:rFonts w:ascii="Times New Roman" w:hAnsi="Times New Roman" w:cs="Times New Roman"/>
        </w:rPr>
      </w:pPr>
      <w:r w:rsidRPr="006148B0">
        <w:rPr>
          <w:rFonts w:ascii="Times New Roman" w:hAnsi="Times New Roman" w:cs="Times New Roman"/>
        </w:rPr>
        <w:t>Pg. 193-194</w:t>
      </w:r>
      <w:r w:rsidRPr="006148B0">
        <w:rPr>
          <w:rFonts w:ascii="Times New Roman" w:hAnsi="Times New Roman" w:cs="Times New Roman"/>
        </w:rPr>
        <w:tab/>
      </w:r>
      <w:ins w:id="3" w:author="Ben Harder" w:date="2026-03-25T16:23:00Z" w16du:dateUtc="2026-03-25T20:23:00Z">
        <w:r w:rsidRPr="006148B0">
          <w:rPr>
            <w:rFonts w:ascii="Times New Roman" w:hAnsi="Times New Roman" w:cs="Times New Roman"/>
            <w:b/>
            <w:bCs/>
          </w:rPr>
          <w:t>16.13</w:t>
        </w:r>
        <w:r w:rsidRPr="006148B0">
          <w:rPr>
            <w:rFonts w:ascii="Times New Roman" w:hAnsi="Times New Roman" w:cs="Times New Roman"/>
            <w:b/>
            <w:bCs/>
          </w:rPr>
          <w:tab/>
          <w:t>DATA CENTER</w:t>
        </w:r>
      </w:ins>
    </w:p>
    <w:p w14:paraId="411E4FA3" w14:textId="77777777" w:rsidR="006148B0" w:rsidRPr="006148B0" w:rsidRDefault="006148B0" w:rsidP="006148B0">
      <w:pPr>
        <w:jc w:val="both"/>
        <w:rPr>
          <w:ins w:id="4" w:author="Ben Harder" w:date="2026-03-25T16:23:00Z" w16du:dateUtc="2026-03-25T20:23:00Z"/>
          <w:rFonts w:ascii="Times New Roman" w:hAnsi="Times New Roman" w:cs="Times New Roman"/>
        </w:rPr>
      </w:pPr>
    </w:p>
    <w:p w14:paraId="42E20046" w14:textId="77777777" w:rsidR="006148B0" w:rsidRPr="006148B0" w:rsidRDefault="006148B0" w:rsidP="006148B0">
      <w:pPr>
        <w:pStyle w:val="ListParagraph"/>
        <w:numPr>
          <w:ilvl w:val="0"/>
          <w:numId w:val="3"/>
        </w:numPr>
        <w:jc w:val="both"/>
        <w:rPr>
          <w:ins w:id="5" w:author="Ben Harder" w:date="2026-03-25T16:23:00Z" w16du:dateUtc="2026-03-25T20:23:00Z"/>
          <w:rFonts w:ascii="Times New Roman" w:hAnsi="Times New Roman" w:cs="Times New Roman"/>
        </w:rPr>
      </w:pPr>
      <w:ins w:id="6" w:author="Ben Harder" w:date="2026-03-25T16:23:00Z" w16du:dateUtc="2026-03-25T20:23:00Z">
        <w:r w:rsidRPr="006148B0">
          <w:rPr>
            <w:rFonts w:ascii="Times New Roman" w:hAnsi="Times New Roman" w:cs="Times New Roman"/>
            <w:u w:val="single"/>
          </w:rPr>
          <w:t>Intent</w:t>
        </w:r>
        <w:r w:rsidRPr="006148B0">
          <w:rPr>
            <w:rFonts w:ascii="Times New Roman" w:hAnsi="Times New Roman" w:cs="Times New Roman"/>
          </w:rPr>
          <w:t>.  The intent of this section is to regulate the placement and construction of Data Centers as a Conditional Use.</w:t>
        </w:r>
      </w:ins>
    </w:p>
    <w:p w14:paraId="73315205" w14:textId="77777777" w:rsidR="006148B0" w:rsidRPr="006148B0" w:rsidRDefault="006148B0" w:rsidP="006148B0">
      <w:pPr>
        <w:pStyle w:val="ListParagraph"/>
        <w:jc w:val="both"/>
        <w:rPr>
          <w:ins w:id="7" w:author="Ben Harder" w:date="2026-03-25T16:23:00Z" w16du:dateUtc="2026-03-25T20:23:00Z"/>
          <w:rFonts w:ascii="Times New Roman" w:hAnsi="Times New Roman" w:cs="Times New Roman"/>
        </w:rPr>
      </w:pPr>
    </w:p>
    <w:p w14:paraId="46248CCA" w14:textId="77777777" w:rsidR="006148B0" w:rsidRPr="006148B0" w:rsidRDefault="006148B0" w:rsidP="006148B0">
      <w:pPr>
        <w:pStyle w:val="ListParagraph"/>
        <w:numPr>
          <w:ilvl w:val="0"/>
          <w:numId w:val="3"/>
        </w:numPr>
        <w:jc w:val="both"/>
        <w:rPr>
          <w:ins w:id="8" w:author="Ben Harder" w:date="2026-03-25T16:23:00Z" w16du:dateUtc="2026-03-25T20:23:00Z"/>
          <w:rFonts w:ascii="Times New Roman" w:hAnsi="Times New Roman" w:cs="Times New Roman"/>
        </w:rPr>
      </w:pPr>
      <w:ins w:id="9" w:author="Ben Harder" w:date="2026-03-25T16:23:00Z" w16du:dateUtc="2026-03-25T20:23:00Z">
        <w:r w:rsidRPr="006148B0">
          <w:rPr>
            <w:rFonts w:ascii="Times New Roman" w:hAnsi="Times New Roman" w:cs="Times New Roman"/>
            <w:u w:val="single"/>
          </w:rPr>
          <w:t>Conditions</w:t>
        </w:r>
        <w:r w:rsidRPr="006148B0">
          <w:rPr>
            <w:rFonts w:ascii="Times New Roman" w:hAnsi="Times New Roman" w:cs="Times New Roman"/>
          </w:rPr>
          <w:t xml:space="preserve">.  Along with the requirements of </w:t>
        </w:r>
        <w:r w:rsidRPr="006148B0">
          <w:rPr>
            <w:rFonts w:ascii="Times New Roman" w:hAnsi="Times New Roman" w:cs="Times New Roman"/>
          </w:rPr>
          <w:fldChar w:fldCharType="begin"/>
        </w:r>
        <w:r w:rsidRPr="006148B0">
          <w:rPr>
            <w:rFonts w:ascii="Times New Roman" w:hAnsi="Times New Roman" w:cs="Times New Roman"/>
          </w:rPr>
          <w:instrText>HYPERLINK  \l "_ARTICLE_V_1"</w:instrText>
        </w:r>
        <w:r w:rsidRPr="006148B0">
          <w:rPr>
            <w:rFonts w:ascii="Times New Roman" w:hAnsi="Times New Roman" w:cs="Times New Roman"/>
          </w:rPr>
        </w:r>
        <w:r w:rsidRPr="006148B0">
          <w:rPr>
            <w:rFonts w:ascii="Times New Roman" w:hAnsi="Times New Roman" w:cs="Times New Roman"/>
          </w:rPr>
          <w:fldChar w:fldCharType="separate"/>
        </w:r>
        <w:r w:rsidRPr="006148B0">
          <w:rPr>
            <w:rStyle w:val="Hyperlink"/>
            <w:rFonts w:ascii="Times New Roman" w:hAnsi="Times New Roman" w:cs="Times New Roman"/>
          </w:rPr>
          <w:t>Article V – Conditional Use Permits</w:t>
        </w:r>
        <w:r w:rsidRPr="006148B0">
          <w:rPr>
            <w:rFonts w:ascii="Times New Roman" w:hAnsi="Times New Roman" w:cs="Times New Roman"/>
          </w:rPr>
          <w:fldChar w:fldCharType="end"/>
        </w:r>
        <w:r w:rsidRPr="006148B0">
          <w:rPr>
            <w:rFonts w:ascii="Times New Roman" w:hAnsi="Times New Roman" w:cs="Times New Roman"/>
          </w:rPr>
          <w:t xml:space="preserve"> – the Board of Zoning Appeals shall issue a Conditional Use permit when a proposed Data Center complies with </w:t>
        </w:r>
        <w:proofErr w:type="gramStart"/>
        <w:r w:rsidRPr="006148B0">
          <w:rPr>
            <w:rFonts w:ascii="Times New Roman" w:hAnsi="Times New Roman" w:cs="Times New Roman"/>
          </w:rPr>
          <w:t>all of</w:t>
        </w:r>
        <w:proofErr w:type="gramEnd"/>
        <w:r w:rsidRPr="006148B0">
          <w:rPr>
            <w:rFonts w:ascii="Times New Roman" w:hAnsi="Times New Roman" w:cs="Times New Roman"/>
          </w:rPr>
          <w:t xml:space="preserve"> the conditions listed below.</w:t>
        </w:r>
      </w:ins>
    </w:p>
    <w:p w14:paraId="033A0EB5" w14:textId="77777777" w:rsidR="006148B0" w:rsidRPr="006148B0" w:rsidRDefault="006148B0" w:rsidP="006148B0">
      <w:pPr>
        <w:pStyle w:val="ListParagraph"/>
        <w:numPr>
          <w:ilvl w:val="1"/>
          <w:numId w:val="2"/>
        </w:numPr>
        <w:jc w:val="both"/>
        <w:rPr>
          <w:ins w:id="10" w:author="Ben Harder" w:date="2026-03-25T16:23:00Z" w16du:dateUtc="2026-03-25T20:23:00Z"/>
          <w:rFonts w:ascii="Times New Roman" w:hAnsi="Times New Roman" w:cs="Times New Roman"/>
        </w:rPr>
      </w:pPr>
      <w:ins w:id="11" w:author="Ben Harder" w:date="2026-03-25T16:23:00Z" w16du:dateUtc="2026-03-25T20:23:00Z">
        <w:r w:rsidRPr="006148B0">
          <w:rPr>
            <w:rFonts w:ascii="Times New Roman" w:hAnsi="Times New Roman" w:cs="Times New Roman"/>
          </w:rPr>
          <w:t>No building shall exceed sixty (60) feet in height.</w:t>
        </w:r>
      </w:ins>
    </w:p>
    <w:p w14:paraId="6552E9C1" w14:textId="77777777" w:rsidR="006148B0" w:rsidRPr="006148B0" w:rsidRDefault="006148B0" w:rsidP="006148B0">
      <w:pPr>
        <w:pStyle w:val="ListParagraph"/>
        <w:numPr>
          <w:ilvl w:val="1"/>
          <w:numId w:val="2"/>
        </w:numPr>
        <w:jc w:val="both"/>
        <w:rPr>
          <w:ins w:id="12" w:author="Ben Harder" w:date="2026-03-25T16:23:00Z" w16du:dateUtc="2026-03-25T20:23:00Z"/>
          <w:rFonts w:ascii="Times New Roman" w:hAnsi="Times New Roman" w:cs="Times New Roman"/>
        </w:rPr>
      </w:pPr>
      <w:ins w:id="13" w:author="Ben Harder" w:date="2026-03-25T16:23:00Z" w16du:dateUtc="2026-03-25T20:23:00Z">
        <w:r w:rsidRPr="006148B0">
          <w:rPr>
            <w:rFonts w:ascii="Times New Roman" w:hAnsi="Times New Roman" w:cs="Times New Roman"/>
          </w:rPr>
          <w:t>All exhaust systems and mechanicals must be less than ninety (90) feet in height.</w:t>
        </w:r>
      </w:ins>
    </w:p>
    <w:p w14:paraId="38DE6D34" w14:textId="77777777" w:rsidR="006148B0" w:rsidRPr="006148B0" w:rsidRDefault="006148B0" w:rsidP="006148B0">
      <w:pPr>
        <w:pStyle w:val="ListParagraph"/>
        <w:numPr>
          <w:ilvl w:val="1"/>
          <w:numId w:val="2"/>
        </w:numPr>
        <w:jc w:val="both"/>
        <w:rPr>
          <w:ins w:id="14" w:author="Ben Harder" w:date="2026-03-25T16:23:00Z" w16du:dateUtc="2026-03-25T20:23:00Z"/>
          <w:rFonts w:ascii="Times New Roman" w:hAnsi="Times New Roman" w:cs="Times New Roman"/>
        </w:rPr>
      </w:pPr>
      <w:ins w:id="15" w:author="Ben Harder" w:date="2026-03-25T16:23:00Z" w16du:dateUtc="2026-03-25T20:23:00Z">
        <w:r w:rsidRPr="006148B0">
          <w:rPr>
            <w:rFonts w:ascii="Times New Roman" w:hAnsi="Times New Roman" w:cs="Times New Roman"/>
          </w:rPr>
          <w:t>Sound emitted from a Data Center cannot exceed eighty-five (85) decibels (e.g., the sound of a lawn mower or garbage disposal) at the property line.</w:t>
        </w:r>
      </w:ins>
    </w:p>
    <w:p w14:paraId="4810376F" w14:textId="77777777" w:rsidR="006148B0" w:rsidRPr="006148B0" w:rsidRDefault="006148B0" w:rsidP="006148B0">
      <w:pPr>
        <w:pStyle w:val="ListParagraph"/>
        <w:numPr>
          <w:ilvl w:val="1"/>
          <w:numId w:val="2"/>
        </w:numPr>
        <w:jc w:val="both"/>
        <w:rPr>
          <w:ins w:id="16" w:author="Ben Harder" w:date="2026-03-25T16:23:00Z" w16du:dateUtc="2026-03-25T20:23:00Z"/>
          <w:rFonts w:ascii="Times New Roman" w:hAnsi="Times New Roman" w:cs="Times New Roman"/>
        </w:rPr>
      </w:pPr>
      <w:ins w:id="17" w:author="Ben Harder" w:date="2026-03-25T16:23:00Z" w16du:dateUtc="2026-03-25T20:23:00Z">
        <w:r w:rsidRPr="006148B0">
          <w:rPr>
            <w:rFonts w:ascii="Times New Roman" w:hAnsi="Times New Roman" w:cs="Times New Roman"/>
          </w:rPr>
          <w:t>All Data Centers must connect into central water and sewer services.</w:t>
        </w:r>
      </w:ins>
    </w:p>
    <w:p w14:paraId="312B8B78" w14:textId="77777777" w:rsidR="006148B0" w:rsidRPr="006148B0" w:rsidRDefault="006148B0" w:rsidP="006148B0">
      <w:pPr>
        <w:pStyle w:val="ListParagraph"/>
        <w:numPr>
          <w:ilvl w:val="1"/>
          <w:numId w:val="2"/>
        </w:numPr>
        <w:jc w:val="both"/>
        <w:rPr>
          <w:ins w:id="18" w:author="Ben Harder" w:date="2026-03-25T16:23:00Z" w16du:dateUtc="2026-03-25T20:23:00Z"/>
          <w:rFonts w:ascii="Times New Roman" w:hAnsi="Times New Roman" w:cs="Times New Roman"/>
        </w:rPr>
      </w:pPr>
      <w:ins w:id="19" w:author="Ben Harder" w:date="2026-03-25T16:23:00Z" w16du:dateUtc="2026-03-25T20:23:00Z">
        <w:r w:rsidRPr="006148B0">
          <w:rPr>
            <w:rFonts w:ascii="Times New Roman" w:hAnsi="Times New Roman" w:cs="Times New Roman"/>
          </w:rPr>
          <w:t xml:space="preserve">Data Centers shall be required to adhere to all requirements in </w:t>
        </w:r>
        <w:r w:rsidRPr="006148B0">
          <w:rPr>
            <w:rFonts w:ascii="Times New Roman" w:hAnsi="Times New Roman" w:cs="Times New Roman"/>
          </w:rPr>
          <w:fldChar w:fldCharType="begin"/>
        </w:r>
        <w:r w:rsidRPr="006148B0">
          <w:rPr>
            <w:rFonts w:ascii="Times New Roman" w:hAnsi="Times New Roman" w:cs="Times New Roman"/>
          </w:rPr>
          <w:instrText>HYPERLINK  \l "_ARTICLE_XIX_1"</w:instrText>
        </w:r>
        <w:r w:rsidRPr="006148B0">
          <w:rPr>
            <w:rFonts w:ascii="Times New Roman" w:hAnsi="Times New Roman" w:cs="Times New Roman"/>
          </w:rPr>
        </w:r>
        <w:r w:rsidRPr="006148B0">
          <w:rPr>
            <w:rFonts w:ascii="Times New Roman" w:hAnsi="Times New Roman" w:cs="Times New Roman"/>
          </w:rPr>
          <w:fldChar w:fldCharType="separate"/>
        </w:r>
        <w:r w:rsidRPr="006148B0">
          <w:rPr>
            <w:rStyle w:val="Hyperlink"/>
            <w:rFonts w:ascii="Times New Roman" w:hAnsi="Times New Roman" w:cs="Times New Roman"/>
          </w:rPr>
          <w:t>Article XIX - Landscaping</w:t>
        </w:r>
        <w:r w:rsidRPr="006148B0">
          <w:rPr>
            <w:rFonts w:ascii="Times New Roman" w:hAnsi="Times New Roman" w:cs="Times New Roman"/>
          </w:rPr>
          <w:fldChar w:fldCharType="end"/>
        </w:r>
        <w:r w:rsidRPr="006148B0">
          <w:rPr>
            <w:rFonts w:ascii="Times New Roman" w:hAnsi="Times New Roman" w:cs="Times New Roman"/>
          </w:rPr>
          <w:t xml:space="preserve"> – in addition to the requirements of this Section. </w:t>
        </w:r>
      </w:ins>
    </w:p>
    <w:p w14:paraId="6E9254E1" w14:textId="77777777" w:rsidR="006148B0" w:rsidRPr="006148B0" w:rsidRDefault="006148B0" w:rsidP="006148B0">
      <w:pPr>
        <w:pStyle w:val="ListParagraph"/>
        <w:numPr>
          <w:ilvl w:val="1"/>
          <w:numId w:val="2"/>
        </w:numPr>
        <w:jc w:val="both"/>
        <w:rPr>
          <w:ins w:id="20" w:author="Ben Harder" w:date="2026-03-25T16:23:00Z" w16du:dateUtc="2026-03-25T20:23:00Z"/>
          <w:rFonts w:ascii="Times New Roman" w:hAnsi="Times New Roman" w:cs="Times New Roman"/>
        </w:rPr>
      </w:pPr>
      <w:ins w:id="21" w:author="Ben Harder" w:date="2026-03-25T16:23:00Z" w16du:dateUtc="2026-03-25T20:23:00Z">
        <w:r w:rsidRPr="006148B0">
          <w:rPr>
            <w:rFonts w:ascii="Times New Roman" w:hAnsi="Times New Roman" w:cs="Times New Roman"/>
          </w:rPr>
          <w:lastRenderedPageBreak/>
          <w:t>Data Centers shall maintain a minimum setback of two hundred (200) feet from any property line abutting a parcel zoned or used for residential purposes at the time of application. The Board of Zoning Appeals may require an increased setback upon a finding that site-specific conditions, including building height, equipment placement, topography, or lighting design, warrant additional separation to ensure compatibility with adjacent residential uses.</w:t>
        </w:r>
      </w:ins>
    </w:p>
    <w:p w14:paraId="7ECF3737" w14:textId="77777777" w:rsidR="006148B0" w:rsidRPr="006148B0" w:rsidRDefault="006148B0" w:rsidP="006148B0">
      <w:pPr>
        <w:pStyle w:val="ListParagraph"/>
        <w:numPr>
          <w:ilvl w:val="1"/>
          <w:numId w:val="2"/>
        </w:numPr>
        <w:jc w:val="both"/>
        <w:rPr>
          <w:ins w:id="22" w:author="Ben Harder" w:date="2026-03-25T16:23:00Z" w16du:dateUtc="2026-03-25T20:23:00Z"/>
          <w:rFonts w:ascii="Times New Roman" w:hAnsi="Times New Roman" w:cs="Times New Roman"/>
        </w:rPr>
      </w:pPr>
      <w:ins w:id="23" w:author="Ben Harder" w:date="2026-03-25T16:23:00Z" w16du:dateUtc="2026-03-25T20:23:00Z">
        <w:r w:rsidRPr="006148B0">
          <w:rPr>
            <w:rFonts w:ascii="Times New Roman" w:hAnsi="Times New Roman" w:cs="Times New Roman"/>
          </w:rPr>
          <w:t>No principal building, generator, mechanical equipment yard, loading area, fuel storage, or parking area shall be located within the required setback.</w:t>
        </w:r>
      </w:ins>
    </w:p>
    <w:p w14:paraId="6E86465E" w14:textId="77777777" w:rsidR="006148B0" w:rsidRPr="006148B0" w:rsidRDefault="006148B0" w:rsidP="006148B0">
      <w:pPr>
        <w:pStyle w:val="ListParagraph"/>
        <w:numPr>
          <w:ilvl w:val="1"/>
          <w:numId w:val="2"/>
        </w:numPr>
        <w:jc w:val="both"/>
        <w:rPr>
          <w:ins w:id="24" w:author="Ben Harder" w:date="2026-03-25T16:23:00Z" w16du:dateUtc="2026-03-25T20:23:00Z"/>
          <w:rFonts w:ascii="Times New Roman" w:hAnsi="Times New Roman" w:cs="Times New Roman"/>
        </w:rPr>
      </w:pPr>
      <w:ins w:id="25" w:author="Ben Harder" w:date="2026-03-25T16:23:00Z" w16du:dateUtc="2026-03-25T20:23:00Z">
        <w:r w:rsidRPr="006148B0">
          <w:rPr>
            <w:rFonts w:ascii="Times New Roman" w:hAnsi="Times New Roman" w:cs="Times New Roman"/>
          </w:rPr>
          <w:t>The required setback area shall be maintained as a landscaped buffer and shall include, at a minimum, a combination of berming, evergreen plantings, and/or opaque fencing designed to mitigate noise, Light Trespass, and visual impacts.</w:t>
        </w:r>
      </w:ins>
    </w:p>
    <w:p w14:paraId="30467B10" w14:textId="77777777" w:rsidR="006148B0" w:rsidRPr="006148B0" w:rsidRDefault="006148B0" w:rsidP="006148B0">
      <w:pPr>
        <w:pStyle w:val="ListParagraph"/>
        <w:numPr>
          <w:ilvl w:val="1"/>
          <w:numId w:val="2"/>
        </w:numPr>
        <w:jc w:val="both"/>
        <w:rPr>
          <w:ins w:id="26" w:author="Ben Harder" w:date="2026-03-25T16:23:00Z" w16du:dateUtc="2026-03-25T20:23:00Z"/>
          <w:rFonts w:ascii="Times New Roman" w:hAnsi="Times New Roman" w:cs="Times New Roman"/>
        </w:rPr>
      </w:pPr>
      <w:ins w:id="27" w:author="Ben Harder" w:date="2026-03-25T16:23:00Z" w16du:dateUtc="2026-03-25T20:23:00Z">
        <w:r w:rsidRPr="006148B0">
          <w:rPr>
            <w:rFonts w:ascii="Times New Roman" w:hAnsi="Times New Roman" w:cs="Times New Roman"/>
          </w:rPr>
          <w:t xml:space="preserve">A continuous 6-foot-tall hedgerow planted atop an 8-foot-tall earth berm or mound shall be required at the time of planting. </w:t>
        </w:r>
      </w:ins>
    </w:p>
    <w:p w14:paraId="1AEBD27B" w14:textId="77777777" w:rsidR="006148B0" w:rsidRPr="006148B0" w:rsidRDefault="006148B0" w:rsidP="006148B0">
      <w:pPr>
        <w:pStyle w:val="ListParagraph"/>
        <w:numPr>
          <w:ilvl w:val="1"/>
          <w:numId w:val="2"/>
        </w:numPr>
        <w:jc w:val="both"/>
        <w:rPr>
          <w:ins w:id="28" w:author="Ben Harder" w:date="2026-03-25T16:23:00Z" w16du:dateUtc="2026-03-25T20:23:00Z"/>
          <w:rFonts w:ascii="Times New Roman" w:hAnsi="Times New Roman" w:cs="Times New Roman"/>
        </w:rPr>
      </w:pPr>
      <w:ins w:id="29" w:author="Ben Harder" w:date="2026-03-25T16:23:00Z" w16du:dateUtc="2026-03-25T20:23:00Z">
        <w:r w:rsidRPr="006148B0">
          <w:rPr>
            <w:rFonts w:ascii="Times New Roman" w:hAnsi="Times New Roman" w:cs="Times New Roman"/>
          </w:rPr>
          <w:t>The hedgerow must have a minimum winter opacity of fifty (50) percent and a minimum summer opacity of seventy (70) percent.</w:t>
        </w:r>
      </w:ins>
    </w:p>
    <w:p w14:paraId="63F67EF7" w14:textId="77777777" w:rsidR="006148B0" w:rsidRPr="006148B0" w:rsidRDefault="006148B0" w:rsidP="006148B0">
      <w:pPr>
        <w:pStyle w:val="ListParagraph"/>
        <w:numPr>
          <w:ilvl w:val="1"/>
          <w:numId w:val="2"/>
        </w:numPr>
        <w:jc w:val="both"/>
        <w:rPr>
          <w:ins w:id="30" w:author="Ben Harder" w:date="2026-03-25T16:23:00Z" w16du:dateUtc="2026-03-25T20:23:00Z"/>
          <w:rFonts w:ascii="Times New Roman" w:hAnsi="Times New Roman" w:cs="Times New Roman"/>
        </w:rPr>
      </w:pPr>
      <w:ins w:id="31" w:author="Ben Harder" w:date="2026-03-25T16:23:00Z" w16du:dateUtc="2026-03-25T20:23:00Z">
        <w:r w:rsidRPr="006148B0">
          <w:rPr>
            <w:rFonts w:ascii="Times New Roman" w:hAnsi="Times New Roman" w:cs="Times New Roman"/>
          </w:rPr>
          <w:t xml:space="preserve">Berms or mounds shall be constructed with a 3:1 foot slope. </w:t>
        </w:r>
      </w:ins>
    </w:p>
    <w:p w14:paraId="0271B21C" w14:textId="77777777" w:rsidR="006148B0" w:rsidRPr="006148B0" w:rsidRDefault="006148B0" w:rsidP="006148B0">
      <w:pPr>
        <w:pStyle w:val="ListParagraph"/>
        <w:numPr>
          <w:ilvl w:val="1"/>
          <w:numId w:val="2"/>
        </w:numPr>
        <w:jc w:val="both"/>
        <w:rPr>
          <w:ins w:id="32" w:author="Ben Harder" w:date="2026-03-25T16:23:00Z" w16du:dateUtc="2026-03-25T20:23:00Z"/>
          <w:rFonts w:ascii="Times New Roman" w:hAnsi="Times New Roman" w:cs="Times New Roman"/>
        </w:rPr>
      </w:pPr>
      <w:ins w:id="33" w:author="Ben Harder" w:date="2026-03-25T16:23:00Z" w16du:dateUtc="2026-03-25T20:23:00Z">
        <w:r w:rsidRPr="006148B0">
          <w:rPr>
            <w:rFonts w:ascii="Times New Roman" w:hAnsi="Times New Roman" w:cs="Times New Roman"/>
          </w:rPr>
          <w:t xml:space="preserve">Low-maintenance ground covers shall be utilized for earth berms and mounds. </w:t>
        </w:r>
      </w:ins>
    </w:p>
    <w:p w14:paraId="5ECA909F" w14:textId="77777777" w:rsidR="006148B0" w:rsidRPr="006148B0" w:rsidRDefault="006148B0" w:rsidP="006148B0">
      <w:pPr>
        <w:pStyle w:val="ListParagraph"/>
        <w:numPr>
          <w:ilvl w:val="1"/>
          <w:numId w:val="2"/>
        </w:numPr>
        <w:jc w:val="both"/>
        <w:rPr>
          <w:ins w:id="34" w:author="Ben Harder" w:date="2026-03-25T16:23:00Z" w16du:dateUtc="2026-03-25T20:23:00Z"/>
          <w:rFonts w:ascii="Times New Roman" w:hAnsi="Times New Roman" w:cs="Times New Roman"/>
        </w:rPr>
      </w:pPr>
      <w:ins w:id="35" w:author="Ben Harder" w:date="2026-03-25T16:23:00Z" w16du:dateUtc="2026-03-25T20:23:00Z">
        <w:r w:rsidRPr="006148B0">
          <w:rPr>
            <w:rFonts w:ascii="Times New Roman" w:hAnsi="Times New Roman" w:cs="Times New Roman"/>
          </w:rPr>
          <w:t>Dead trees, shrubs and other landscaping material shall be promptly removed and shall be replaced within six (6) months</w:t>
        </w:r>
      </w:ins>
    </w:p>
    <w:p w14:paraId="4BFEACCA" w14:textId="1C1B034D" w:rsidR="006148B0" w:rsidRPr="006148B0" w:rsidRDefault="006148B0" w:rsidP="006148B0">
      <w:pPr>
        <w:jc w:val="both"/>
        <w:rPr>
          <w:rFonts w:ascii="Times New Roman" w:hAnsi="Times New Roman" w:cs="Times New Roman"/>
        </w:rPr>
      </w:pPr>
    </w:p>
    <w:p w14:paraId="09199DD9" w14:textId="418E8902" w:rsidR="006148B0" w:rsidRPr="006148B0" w:rsidRDefault="006148B0" w:rsidP="006148B0">
      <w:pPr>
        <w:jc w:val="both"/>
        <w:rPr>
          <w:rFonts w:ascii="Times New Roman" w:hAnsi="Times New Roman" w:cs="Times New Roman"/>
          <w:b/>
          <w:bCs/>
        </w:rPr>
      </w:pPr>
      <w:r w:rsidRPr="006148B0">
        <w:rPr>
          <w:rFonts w:ascii="Times New Roman" w:hAnsi="Times New Roman" w:cs="Times New Roman"/>
        </w:rPr>
        <w:t>Pg. 175</w:t>
      </w:r>
      <w:r w:rsidRPr="006148B0">
        <w:rPr>
          <w:rFonts w:ascii="Times New Roman" w:hAnsi="Times New Roman" w:cs="Times New Roman"/>
        </w:rPr>
        <w:tab/>
      </w:r>
      <w:r w:rsidRPr="006148B0">
        <w:rPr>
          <w:rFonts w:ascii="Times New Roman" w:hAnsi="Times New Roman" w:cs="Times New Roman"/>
          <w:b/>
          <w:bCs/>
        </w:rPr>
        <w:t>1</w:t>
      </w:r>
      <w:r w:rsidR="00F511F2">
        <w:rPr>
          <w:rFonts w:ascii="Times New Roman" w:hAnsi="Times New Roman" w:cs="Times New Roman"/>
          <w:b/>
          <w:bCs/>
        </w:rPr>
        <w:t>5.06</w:t>
      </w:r>
      <w:r w:rsidRPr="006148B0">
        <w:rPr>
          <w:rFonts w:ascii="Times New Roman" w:hAnsi="Times New Roman" w:cs="Times New Roman"/>
          <w:b/>
          <w:bCs/>
        </w:rPr>
        <w:tab/>
        <w:t>TEXT STANDARS AND GUIDELINES</w:t>
      </w:r>
    </w:p>
    <w:p w14:paraId="60EF8FF9" w14:textId="77777777" w:rsidR="006148B0" w:rsidRPr="006148B0" w:rsidRDefault="006148B0" w:rsidP="006148B0">
      <w:pPr>
        <w:jc w:val="both"/>
        <w:rPr>
          <w:rFonts w:ascii="Times New Roman" w:hAnsi="Times New Roman" w:cs="Times New Roman"/>
          <w:b/>
          <w:bCs/>
        </w:rPr>
      </w:pPr>
    </w:p>
    <w:p w14:paraId="63360AB0" w14:textId="03EDC75C" w:rsidR="006148B0" w:rsidRPr="006148B0" w:rsidRDefault="006148B0" w:rsidP="006148B0">
      <w:pPr>
        <w:jc w:val="both"/>
        <w:rPr>
          <w:rFonts w:ascii="Times New Roman" w:hAnsi="Times New Roman" w:cs="Times New Roman"/>
        </w:rPr>
      </w:pPr>
      <w:r w:rsidRPr="006148B0">
        <w:rPr>
          <w:rFonts w:ascii="Times New Roman" w:hAnsi="Times New Roman" w:cs="Times New Roman"/>
        </w:rPr>
        <w:t>(c)</w:t>
      </w:r>
      <w:r w:rsidRPr="006148B0">
        <w:rPr>
          <w:rFonts w:ascii="Times New Roman" w:hAnsi="Times New Roman" w:cs="Times New Roman"/>
        </w:rPr>
        <w:tab/>
      </w:r>
      <w:r w:rsidRPr="006148B0">
        <w:rPr>
          <w:rFonts w:ascii="Times New Roman" w:hAnsi="Times New Roman" w:cs="Times New Roman"/>
          <w:u w:val="single"/>
        </w:rPr>
        <w:t>Specific Requirements of the PUD Text</w:t>
      </w:r>
    </w:p>
    <w:p w14:paraId="7C513A0B" w14:textId="77777777" w:rsidR="006148B0" w:rsidRPr="006148B0" w:rsidRDefault="006148B0" w:rsidP="006148B0">
      <w:pPr>
        <w:jc w:val="both"/>
        <w:rPr>
          <w:rFonts w:ascii="Times New Roman" w:hAnsi="Times New Roman" w:cs="Times New Roman"/>
        </w:rPr>
      </w:pPr>
    </w:p>
    <w:p w14:paraId="749DB9F7" w14:textId="24FBA063" w:rsidR="006148B0" w:rsidRPr="006148B0" w:rsidRDefault="006148B0" w:rsidP="006148B0">
      <w:pPr>
        <w:jc w:val="both"/>
        <w:rPr>
          <w:rFonts w:ascii="Times New Roman" w:hAnsi="Times New Roman" w:cs="Times New Roman"/>
        </w:rPr>
      </w:pPr>
      <w:r w:rsidRPr="006148B0">
        <w:rPr>
          <w:rFonts w:ascii="Times New Roman" w:hAnsi="Times New Roman" w:cs="Times New Roman"/>
        </w:rPr>
        <w:t>(4)</w:t>
      </w:r>
      <w:r w:rsidRPr="006148B0">
        <w:rPr>
          <w:rFonts w:ascii="Times New Roman" w:hAnsi="Times New Roman" w:cs="Times New Roman"/>
        </w:rPr>
        <w:tab/>
      </w:r>
      <w:r w:rsidRPr="006148B0">
        <w:rPr>
          <w:rFonts w:ascii="Times New Roman" w:hAnsi="Times New Roman" w:cs="Times New Roman"/>
          <w:u w:val="single"/>
        </w:rPr>
        <w:t>Required Open Space</w:t>
      </w:r>
      <w:r w:rsidRPr="006148B0">
        <w:rPr>
          <w:rFonts w:ascii="Times New Roman" w:hAnsi="Times New Roman" w:cs="Times New Roman"/>
        </w:rPr>
        <w:t xml:space="preserve">. A minimum of </w:t>
      </w:r>
      <w:del w:id="36" w:author="Ben Harder" w:date="2026-03-25T16:27:00Z" w16du:dateUtc="2026-03-25T20:27:00Z">
        <w:r w:rsidRPr="006148B0" w:rsidDel="006148B0">
          <w:rPr>
            <w:rFonts w:ascii="Times New Roman" w:hAnsi="Times New Roman" w:cs="Times New Roman"/>
          </w:rPr>
          <w:delText xml:space="preserve">twenty-five (25) </w:delText>
        </w:r>
      </w:del>
      <w:ins w:id="37" w:author="Ben Harder" w:date="2026-03-25T16:27:00Z" w16du:dateUtc="2026-03-25T20:27:00Z">
        <w:r w:rsidRPr="006148B0">
          <w:rPr>
            <w:rFonts w:ascii="Times New Roman" w:hAnsi="Times New Roman" w:cs="Times New Roman"/>
          </w:rPr>
          <w:t xml:space="preserve">fifty (50) </w:t>
        </w:r>
      </w:ins>
      <w:r w:rsidRPr="006148B0">
        <w:rPr>
          <w:rFonts w:ascii="Times New Roman" w:hAnsi="Times New Roman" w:cs="Times New Roman"/>
        </w:rPr>
        <w:t>percent of the gross site area shall be set aside as open space and shall remain undeveloped land in perpetuity for the enjoyment of the residents of the Township.</w:t>
      </w:r>
    </w:p>
    <w:sectPr w:rsidR="006148B0" w:rsidRPr="006148B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22A97" w14:textId="77777777" w:rsidR="000822C6" w:rsidRDefault="000822C6" w:rsidP="006148B0">
      <w:r>
        <w:separator/>
      </w:r>
    </w:p>
  </w:endnote>
  <w:endnote w:type="continuationSeparator" w:id="0">
    <w:p w14:paraId="71131A2B" w14:textId="77777777" w:rsidR="000822C6" w:rsidRDefault="000822C6" w:rsidP="00614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473047"/>
      <w:docPartObj>
        <w:docPartGallery w:val="Page Numbers (Bottom of Page)"/>
        <w:docPartUnique/>
      </w:docPartObj>
    </w:sdtPr>
    <w:sdtEndPr>
      <w:rPr>
        <w:noProof/>
      </w:rPr>
    </w:sdtEndPr>
    <w:sdtContent>
      <w:p w14:paraId="4057A21F" w14:textId="3904C9BF" w:rsidR="006148B0" w:rsidRDefault="006148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ECE5C7" w14:textId="77777777" w:rsidR="006148B0" w:rsidRDefault="00614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33CCC" w14:textId="77777777" w:rsidR="000822C6" w:rsidRDefault="000822C6" w:rsidP="006148B0">
      <w:r>
        <w:separator/>
      </w:r>
    </w:p>
  </w:footnote>
  <w:footnote w:type="continuationSeparator" w:id="0">
    <w:p w14:paraId="3A3CF8D1" w14:textId="77777777" w:rsidR="000822C6" w:rsidRDefault="000822C6" w:rsidP="006148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406A1"/>
    <w:multiLevelType w:val="multilevel"/>
    <w:tmpl w:val="0652EDF8"/>
    <w:lvl w:ilvl="0">
      <w:start w:val="1"/>
      <w:numFmt w:val="lowerLetter"/>
      <w:lvlText w:val="%1)"/>
      <w:lvlJc w:val="left"/>
      <w:pPr>
        <w:ind w:left="720" w:hanging="720"/>
      </w:pPr>
      <w:rPr>
        <w:rFonts w:hint="default"/>
        <w:b w:val="0"/>
        <w:bCs w:val="0"/>
        <w:sz w:val="24"/>
      </w:rPr>
    </w:lvl>
    <w:lvl w:ilvl="1">
      <w:start w:val="1"/>
      <w:numFmt w:val="decimal"/>
      <w:lvlText w:val="%2)"/>
      <w:lvlJc w:val="left"/>
      <w:pPr>
        <w:tabs>
          <w:tab w:val="num" w:pos="1440"/>
        </w:tabs>
        <w:ind w:left="1440" w:hanging="720"/>
      </w:pPr>
      <w:rPr>
        <w:rFonts w:hint="default"/>
        <w:b w:val="0"/>
        <w:bCs w:val="0"/>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27"/>
      <w:numFmt w:val="lowerLetter"/>
      <w:lvlText w:val="(%5)"/>
      <w:lvlJc w:val="left"/>
      <w:pPr>
        <w:tabs>
          <w:tab w:val="num" w:pos="3600"/>
        </w:tabs>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72F431F"/>
    <w:multiLevelType w:val="multilevel"/>
    <w:tmpl w:val="686C7130"/>
    <w:lvl w:ilvl="0">
      <w:start w:val="1"/>
      <w:numFmt w:val="lowerLetter"/>
      <w:lvlText w:val="%1)"/>
      <w:lvlJc w:val="left"/>
      <w:pPr>
        <w:ind w:left="720" w:hanging="720"/>
      </w:pPr>
      <w:rPr>
        <w:rFonts w:hint="default"/>
        <w:b w:val="0"/>
        <w:bCs w:val="0"/>
      </w:rPr>
    </w:lvl>
    <w:lvl w:ilvl="1">
      <w:start w:val="1"/>
      <w:numFmt w:val="decimal"/>
      <w:lvlText w:val="%2)"/>
      <w:lvlJc w:val="left"/>
      <w:pPr>
        <w:tabs>
          <w:tab w:val="num" w:pos="1440"/>
        </w:tabs>
        <w:ind w:left="1440" w:hanging="720"/>
      </w:pPr>
      <w:rPr>
        <w:rFonts w:hint="default"/>
        <w:b w:val="0"/>
        <w:bCs w:val="0"/>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upperRoman"/>
      <w:lvlText w:val="%5)"/>
      <w:lvlJc w:val="left"/>
      <w:pPr>
        <w:tabs>
          <w:tab w:val="num" w:pos="3600"/>
        </w:tabs>
        <w:ind w:left="3600" w:hanging="72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198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4F3D11C5"/>
    <w:multiLevelType w:val="hybridMultilevel"/>
    <w:tmpl w:val="B938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8671791">
    <w:abstractNumId w:val="2"/>
  </w:num>
  <w:num w:numId="2" w16cid:durableId="1344673293">
    <w:abstractNumId w:val="1"/>
  </w:num>
  <w:num w:numId="3" w16cid:durableId="20345018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 Harder">
    <w15:presenceInfo w15:providerId="Windows Live" w15:userId="225e07e925a51a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8B0"/>
    <w:rsid w:val="00021E8B"/>
    <w:rsid w:val="000822C6"/>
    <w:rsid w:val="000A20B4"/>
    <w:rsid w:val="000A3277"/>
    <w:rsid w:val="00131BD3"/>
    <w:rsid w:val="00156557"/>
    <w:rsid w:val="00162C61"/>
    <w:rsid w:val="001B1E16"/>
    <w:rsid w:val="002F3174"/>
    <w:rsid w:val="003D3BB0"/>
    <w:rsid w:val="00471645"/>
    <w:rsid w:val="004A3492"/>
    <w:rsid w:val="00514B3E"/>
    <w:rsid w:val="005150E5"/>
    <w:rsid w:val="0055028E"/>
    <w:rsid w:val="005B0718"/>
    <w:rsid w:val="006148B0"/>
    <w:rsid w:val="00634BA9"/>
    <w:rsid w:val="00716AD5"/>
    <w:rsid w:val="0073017E"/>
    <w:rsid w:val="007719EA"/>
    <w:rsid w:val="00781E0C"/>
    <w:rsid w:val="0080709E"/>
    <w:rsid w:val="00985815"/>
    <w:rsid w:val="009931E3"/>
    <w:rsid w:val="009F30C6"/>
    <w:rsid w:val="00AF4B4C"/>
    <w:rsid w:val="00B02FAA"/>
    <w:rsid w:val="00B80AE2"/>
    <w:rsid w:val="00B8517B"/>
    <w:rsid w:val="00C26081"/>
    <w:rsid w:val="00D163FE"/>
    <w:rsid w:val="00D3239B"/>
    <w:rsid w:val="00D6066D"/>
    <w:rsid w:val="00F06F12"/>
    <w:rsid w:val="00F511F2"/>
    <w:rsid w:val="00F54156"/>
    <w:rsid w:val="00FF4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2B477"/>
  <w15:chartTrackingRefBased/>
  <w15:docId w15:val="{3169C7E5-E27C-446C-B71C-CFEACF30F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56557"/>
    <w:pPr>
      <w:keepNext/>
      <w:keepLines/>
      <w:jc w:val="center"/>
      <w:outlineLvl w:val="0"/>
    </w:pPr>
    <w:rPr>
      <w:rFonts w:asciiTheme="majorHAnsi" w:eastAsiaTheme="majorEastAsia" w:hAnsiTheme="majorHAnsi" w:cstheme="majorBidi"/>
      <w:b/>
      <w:caps/>
      <w:color w:val="000000" w:themeColor="text1"/>
      <w:szCs w:val="40"/>
    </w:rPr>
  </w:style>
  <w:style w:type="paragraph" w:styleId="Heading2">
    <w:name w:val="heading 2"/>
    <w:basedOn w:val="Normal"/>
    <w:next w:val="Normal"/>
    <w:link w:val="Heading2Char"/>
    <w:autoRedefine/>
    <w:uiPriority w:val="9"/>
    <w:unhideWhenUsed/>
    <w:qFormat/>
    <w:rsid w:val="00156557"/>
    <w:pPr>
      <w:keepNext/>
      <w:keepLines/>
      <w:jc w:val="both"/>
      <w:outlineLvl w:val="1"/>
    </w:pPr>
    <w:rPr>
      <w:rFonts w:asciiTheme="majorHAnsi" w:eastAsiaTheme="majorEastAsia" w:hAnsiTheme="majorHAnsi" w:cstheme="majorBidi"/>
      <w:b/>
      <w:caps/>
      <w:color w:val="000000" w:themeColor="text1"/>
      <w:szCs w:val="32"/>
    </w:rPr>
  </w:style>
  <w:style w:type="paragraph" w:styleId="Heading3">
    <w:name w:val="heading 3"/>
    <w:basedOn w:val="Normal"/>
    <w:next w:val="Normal"/>
    <w:link w:val="Heading3Char"/>
    <w:uiPriority w:val="9"/>
    <w:semiHidden/>
    <w:unhideWhenUsed/>
    <w:qFormat/>
    <w:rsid w:val="006148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8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8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8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8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8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8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557"/>
    <w:rPr>
      <w:rFonts w:asciiTheme="majorHAnsi" w:eastAsiaTheme="majorEastAsia" w:hAnsiTheme="majorHAnsi" w:cstheme="majorBidi"/>
      <w:b/>
      <w:caps/>
      <w:color w:val="000000" w:themeColor="text1"/>
      <w:szCs w:val="40"/>
    </w:rPr>
  </w:style>
  <w:style w:type="character" w:customStyle="1" w:styleId="Heading2Char">
    <w:name w:val="Heading 2 Char"/>
    <w:basedOn w:val="DefaultParagraphFont"/>
    <w:link w:val="Heading2"/>
    <w:uiPriority w:val="9"/>
    <w:rsid w:val="00156557"/>
    <w:rPr>
      <w:rFonts w:asciiTheme="majorHAnsi" w:eastAsiaTheme="majorEastAsia" w:hAnsiTheme="majorHAnsi" w:cstheme="majorBidi"/>
      <w:b/>
      <w:caps/>
      <w:color w:val="000000" w:themeColor="text1"/>
      <w:szCs w:val="32"/>
    </w:rPr>
  </w:style>
  <w:style w:type="character" w:customStyle="1" w:styleId="Heading3Char">
    <w:name w:val="Heading 3 Char"/>
    <w:basedOn w:val="DefaultParagraphFont"/>
    <w:link w:val="Heading3"/>
    <w:uiPriority w:val="9"/>
    <w:semiHidden/>
    <w:rsid w:val="006148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8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8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8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8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8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8B0"/>
    <w:rPr>
      <w:rFonts w:eastAsiaTheme="majorEastAsia" w:cstheme="majorBidi"/>
      <w:color w:val="272727" w:themeColor="text1" w:themeTint="D8"/>
    </w:rPr>
  </w:style>
  <w:style w:type="paragraph" w:styleId="Title">
    <w:name w:val="Title"/>
    <w:basedOn w:val="Normal"/>
    <w:next w:val="Normal"/>
    <w:link w:val="TitleChar"/>
    <w:uiPriority w:val="10"/>
    <w:qFormat/>
    <w:rsid w:val="006148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8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8B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8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8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48B0"/>
    <w:rPr>
      <w:i/>
      <w:iCs/>
      <w:color w:val="404040" w:themeColor="text1" w:themeTint="BF"/>
    </w:rPr>
  </w:style>
  <w:style w:type="paragraph" w:styleId="ListParagraph">
    <w:name w:val="List Paragraph"/>
    <w:basedOn w:val="Normal"/>
    <w:uiPriority w:val="34"/>
    <w:qFormat/>
    <w:rsid w:val="006148B0"/>
    <w:pPr>
      <w:ind w:left="720"/>
      <w:contextualSpacing/>
    </w:pPr>
  </w:style>
  <w:style w:type="character" w:styleId="IntenseEmphasis">
    <w:name w:val="Intense Emphasis"/>
    <w:basedOn w:val="DefaultParagraphFont"/>
    <w:uiPriority w:val="21"/>
    <w:qFormat/>
    <w:rsid w:val="006148B0"/>
    <w:rPr>
      <w:i/>
      <w:iCs/>
      <w:color w:val="0F4761" w:themeColor="accent1" w:themeShade="BF"/>
    </w:rPr>
  </w:style>
  <w:style w:type="paragraph" w:styleId="IntenseQuote">
    <w:name w:val="Intense Quote"/>
    <w:basedOn w:val="Normal"/>
    <w:next w:val="Normal"/>
    <w:link w:val="IntenseQuoteChar"/>
    <w:uiPriority w:val="30"/>
    <w:qFormat/>
    <w:rsid w:val="006148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8B0"/>
    <w:rPr>
      <w:i/>
      <w:iCs/>
      <w:color w:val="0F4761" w:themeColor="accent1" w:themeShade="BF"/>
    </w:rPr>
  </w:style>
  <w:style w:type="character" w:styleId="IntenseReference">
    <w:name w:val="Intense Reference"/>
    <w:basedOn w:val="DefaultParagraphFont"/>
    <w:uiPriority w:val="32"/>
    <w:qFormat/>
    <w:rsid w:val="006148B0"/>
    <w:rPr>
      <w:b/>
      <w:bCs/>
      <w:smallCaps/>
      <w:color w:val="0F4761" w:themeColor="accent1" w:themeShade="BF"/>
      <w:spacing w:val="5"/>
    </w:rPr>
  </w:style>
  <w:style w:type="character" w:styleId="Hyperlink">
    <w:name w:val="Hyperlink"/>
    <w:basedOn w:val="DefaultParagraphFont"/>
    <w:uiPriority w:val="99"/>
    <w:unhideWhenUsed/>
    <w:rsid w:val="006148B0"/>
    <w:rPr>
      <w:color w:val="467886" w:themeColor="hyperlink"/>
      <w:u w:val="single"/>
    </w:rPr>
  </w:style>
  <w:style w:type="paragraph" w:styleId="Revision">
    <w:name w:val="Revision"/>
    <w:hidden/>
    <w:uiPriority w:val="99"/>
    <w:semiHidden/>
    <w:rsid w:val="006148B0"/>
  </w:style>
  <w:style w:type="paragraph" w:styleId="Header">
    <w:name w:val="header"/>
    <w:basedOn w:val="Normal"/>
    <w:link w:val="HeaderChar"/>
    <w:uiPriority w:val="99"/>
    <w:unhideWhenUsed/>
    <w:rsid w:val="006148B0"/>
    <w:pPr>
      <w:tabs>
        <w:tab w:val="center" w:pos="4680"/>
        <w:tab w:val="right" w:pos="9360"/>
      </w:tabs>
    </w:pPr>
  </w:style>
  <w:style w:type="character" w:customStyle="1" w:styleId="HeaderChar">
    <w:name w:val="Header Char"/>
    <w:basedOn w:val="DefaultParagraphFont"/>
    <w:link w:val="Header"/>
    <w:uiPriority w:val="99"/>
    <w:rsid w:val="006148B0"/>
  </w:style>
  <w:style w:type="paragraph" w:styleId="Footer">
    <w:name w:val="footer"/>
    <w:basedOn w:val="Normal"/>
    <w:link w:val="FooterChar"/>
    <w:uiPriority w:val="99"/>
    <w:unhideWhenUsed/>
    <w:rsid w:val="006148B0"/>
    <w:pPr>
      <w:tabs>
        <w:tab w:val="center" w:pos="4680"/>
        <w:tab w:val="right" w:pos="9360"/>
      </w:tabs>
    </w:pPr>
  </w:style>
  <w:style w:type="character" w:customStyle="1" w:styleId="FooterChar">
    <w:name w:val="Footer Char"/>
    <w:basedOn w:val="DefaultParagraphFont"/>
    <w:link w:val="Footer"/>
    <w:uiPriority w:val="99"/>
    <w:rsid w:val="00614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3761</Characters>
  <Application>Microsoft Office Word</Application>
  <DocSecurity>0</DocSecurity>
  <Lines>31</Lines>
  <Paragraphs>8</Paragraphs>
  <ScaleCrop>false</ScaleCrop>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Harder</dc:creator>
  <cp:keywords/>
  <dc:description/>
  <cp:lastModifiedBy>Paula Greene</cp:lastModifiedBy>
  <cp:revision>2</cp:revision>
  <dcterms:created xsi:type="dcterms:W3CDTF">2026-03-26T16:43:00Z</dcterms:created>
  <dcterms:modified xsi:type="dcterms:W3CDTF">2026-03-26T16:43:00Z</dcterms:modified>
</cp:coreProperties>
</file>